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08CD" w14:textId="6276AF53" w:rsidR="000F1CFC" w:rsidRDefault="000F1CFC" w:rsidP="192783D5">
      <w:pPr>
        <w:spacing w:after="0" w:line="240" w:lineRule="auto"/>
        <w:jc w:val="center"/>
        <w:rPr>
          <w:rFonts w:ascii="Arial" w:eastAsia="Arial" w:hAnsi="Arial" w:cs="Arial"/>
          <w:b/>
          <w:bCs/>
          <w:sz w:val="28"/>
          <w:szCs w:val="28"/>
        </w:rPr>
      </w:pPr>
      <w:r w:rsidRPr="00946450">
        <w:rPr>
          <w:rFonts w:ascii="Arial" w:eastAsia="Arial" w:hAnsi="Arial" w:cs="Arial"/>
          <w:b/>
          <w:bCs/>
          <w:sz w:val="28"/>
          <w:szCs w:val="28"/>
        </w:rPr>
        <w:t xml:space="preserve">Solvias Expands U.S. Capabilities as RTP Center Becomes </w:t>
      </w:r>
      <w:r w:rsidR="00A8628B">
        <w:rPr>
          <w:rFonts w:ascii="Arial" w:eastAsia="Arial" w:hAnsi="Arial" w:cs="Arial"/>
          <w:b/>
          <w:bCs/>
          <w:sz w:val="28"/>
          <w:szCs w:val="28"/>
        </w:rPr>
        <w:t>c</w:t>
      </w:r>
      <w:r w:rsidRPr="00946450">
        <w:rPr>
          <w:rFonts w:ascii="Arial" w:eastAsia="Arial" w:hAnsi="Arial" w:cs="Arial"/>
          <w:b/>
          <w:bCs/>
          <w:sz w:val="28"/>
          <w:szCs w:val="28"/>
        </w:rPr>
        <w:t>GMP-Ready</w:t>
      </w:r>
    </w:p>
    <w:p w14:paraId="05525655" w14:textId="77777777" w:rsidR="0066651D" w:rsidRDefault="0066651D" w:rsidP="192783D5">
      <w:pPr>
        <w:spacing w:after="0" w:line="240" w:lineRule="auto"/>
        <w:jc w:val="center"/>
        <w:rPr>
          <w:rFonts w:ascii="Arial" w:eastAsia="Arial" w:hAnsi="Arial" w:cs="Arial"/>
          <w:sz w:val="28"/>
          <w:szCs w:val="28"/>
        </w:rPr>
      </w:pPr>
    </w:p>
    <w:p w14:paraId="38C42614" w14:textId="4A4C0C0A" w:rsidR="001E54D9" w:rsidRPr="00946450" w:rsidRDefault="00D11C7C" w:rsidP="00570317">
      <w:pPr>
        <w:spacing w:after="0" w:line="240" w:lineRule="auto"/>
        <w:jc w:val="center"/>
        <w:rPr>
          <w:rFonts w:ascii="Arial" w:hAnsi="Arial" w:cs="Arial"/>
        </w:rPr>
      </w:pPr>
      <w:r w:rsidRPr="00946450">
        <w:rPr>
          <w:rFonts w:ascii="Arial" w:hAnsi="Arial" w:cs="Arial"/>
        </w:rPr>
        <w:t xml:space="preserve">Milestone enables phase-appropriate </w:t>
      </w:r>
      <w:r w:rsidR="00A8628B">
        <w:rPr>
          <w:rFonts w:ascii="Arial" w:hAnsi="Arial" w:cs="Arial"/>
        </w:rPr>
        <w:t>c</w:t>
      </w:r>
      <w:r w:rsidRPr="00946450">
        <w:rPr>
          <w:rFonts w:ascii="Arial" w:hAnsi="Arial" w:cs="Arial"/>
        </w:rPr>
        <w:t>GMP testing for early- to late-stage development and commercial release of advanced biologics</w:t>
      </w:r>
      <w:r>
        <w:rPr>
          <w:rFonts w:ascii="Arial" w:hAnsi="Arial" w:cs="Arial"/>
        </w:rPr>
        <w:t xml:space="preserve"> and novel modalities</w:t>
      </w:r>
      <w:r w:rsidRPr="00946450">
        <w:rPr>
          <w:rFonts w:ascii="Arial" w:hAnsi="Arial" w:cs="Arial"/>
        </w:rPr>
        <w:t>.</w:t>
      </w:r>
    </w:p>
    <w:p w14:paraId="28C634C4" w14:textId="77777777" w:rsidR="00F329FD" w:rsidRPr="004C531E" w:rsidRDefault="00F329FD" w:rsidP="00F329FD">
      <w:pPr>
        <w:spacing w:after="0" w:line="240" w:lineRule="auto"/>
        <w:rPr>
          <w:rFonts w:ascii="Arial" w:hAnsi="Arial" w:cs="Arial"/>
        </w:rPr>
      </w:pPr>
    </w:p>
    <w:p w14:paraId="33D406B1" w14:textId="168D59AF" w:rsidR="00F329FD" w:rsidRPr="004C531E" w:rsidRDefault="5BDBB0FB" w:rsidP="192783D5">
      <w:pPr>
        <w:spacing w:after="0" w:line="240" w:lineRule="auto"/>
        <w:rPr>
          <w:rFonts w:ascii="Arial" w:eastAsia="Arial" w:hAnsi="Arial" w:cs="Arial"/>
        </w:rPr>
      </w:pPr>
      <w:r w:rsidRPr="0F9658F0">
        <w:rPr>
          <w:rFonts w:ascii="Arial" w:hAnsi="Arial" w:cs="Arial"/>
        </w:rPr>
        <w:t xml:space="preserve">KAISERAUGST, Switzerland – July </w:t>
      </w:r>
      <w:r w:rsidR="003F59BB" w:rsidRPr="0F9658F0">
        <w:rPr>
          <w:rFonts w:ascii="Arial" w:hAnsi="Arial" w:cs="Arial"/>
        </w:rPr>
        <w:t>2</w:t>
      </w:r>
      <w:r w:rsidR="003F59BB">
        <w:rPr>
          <w:rFonts w:ascii="Arial" w:hAnsi="Arial" w:cs="Arial"/>
        </w:rPr>
        <w:t>2</w:t>
      </w:r>
      <w:r w:rsidRPr="0F9658F0">
        <w:rPr>
          <w:rFonts w:ascii="Arial" w:hAnsi="Arial" w:cs="Arial"/>
        </w:rPr>
        <w:t>, 2025 – Solvias, a global provider of chemistry, manufacturing, and control</w:t>
      </w:r>
      <w:r w:rsidR="00A523F7" w:rsidRPr="0F9658F0">
        <w:rPr>
          <w:rFonts w:ascii="Arial" w:hAnsi="Arial" w:cs="Arial"/>
        </w:rPr>
        <w:t>s</w:t>
      </w:r>
      <w:r w:rsidRPr="0F9658F0">
        <w:rPr>
          <w:rFonts w:ascii="Arial" w:hAnsi="Arial" w:cs="Arial"/>
        </w:rPr>
        <w:t xml:space="preserve"> (CMC) ana</w:t>
      </w:r>
      <w:r w:rsidR="00A523F7" w:rsidRPr="0F9658F0">
        <w:rPr>
          <w:rFonts w:ascii="Arial" w:hAnsi="Arial" w:cs="Arial"/>
        </w:rPr>
        <w:t>lysis</w:t>
      </w:r>
      <w:r w:rsidRPr="0F9658F0">
        <w:rPr>
          <w:rFonts w:ascii="Arial" w:hAnsi="Arial" w:cs="Arial"/>
        </w:rPr>
        <w:t xml:space="preserve">, today announced that its recently opened Center of </w:t>
      </w:r>
      <w:r w:rsidR="006D5C4C" w:rsidRPr="0F9658F0">
        <w:rPr>
          <w:rFonts w:ascii="Arial" w:hAnsi="Arial" w:cs="Arial"/>
        </w:rPr>
        <w:t xml:space="preserve">Excellence </w:t>
      </w:r>
      <w:r w:rsidR="006D5C4C" w:rsidRPr="0F9658F0">
        <w:rPr>
          <w:rFonts w:ascii="Arial" w:eastAsia="Arial" w:hAnsi="Arial" w:cs="Arial"/>
        </w:rPr>
        <w:t>for</w:t>
      </w:r>
      <w:r w:rsidR="5CED33CB" w:rsidRPr="0F9658F0">
        <w:rPr>
          <w:rFonts w:ascii="Arial" w:eastAsia="Arial" w:hAnsi="Arial" w:cs="Arial"/>
        </w:rPr>
        <w:t xml:space="preserve"> biologics and novel modalities</w:t>
      </w:r>
      <w:r w:rsidRPr="0F9658F0">
        <w:rPr>
          <w:rFonts w:ascii="Arial" w:hAnsi="Arial" w:cs="Arial"/>
        </w:rPr>
        <w:t xml:space="preserve"> in Research Triangle Park (RTP), </w:t>
      </w:r>
      <w:r w:rsidR="00581FC6" w:rsidRPr="0F9658F0">
        <w:rPr>
          <w:rFonts w:ascii="Arial" w:hAnsi="Arial" w:cs="Arial"/>
        </w:rPr>
        <w:t>N</w:t>
      </w:r>
      <w:r w:rsidR="1555D268" w:rsidRPr="0F9658F0">
        <w:rPr>
          <w:rFonts w:ascii="Arial" w:hAnsi="Arial" w:cs="Arial"/>
        </w:rPr>
        <w:t xml:space="preserve">orth </w:t>
      </w:r>
      <w:r w:rsidR="00581FC6" w:rsidRPr="0F9658F0">
        <w:rPr>
          <w:rFonts w:ascii="Arial" w:hAnsi="Arial" w:cs="Arial"/>
        </w:rPr>
        <w:t>C</w:t>
      </w:r>
      <w:r w:rsidR="2B21ABDC" w:rsidRPr="0F9658F0">
        <w:rPr>
          <w:rFonts w:ascii="Arial" w:hAnsi="Arial" w:cs="Arial"/>
        </w:rPr>
        <w:t>arolina</w:t>
      </w:r>
      <w:r w:rsidR="00581FC6" w:rsidRPr="0F9658F0">
        <w:rPr>
          <w:rFonts w:ascii="Arial" w:hAnsi="Arial" w:cs="Arial"/>
        </w:rPr>
        <w:t xml:space="preserve">, </w:t>
      </w:r>
      <w:r w:rsidR="00581FC6" w:rsidRPr="0F9658F0">
        <w:rPr>
          <w:rFonts w:ascii="Arial" w:eastAsia="Arial" w:hAnsi="Arial" w:cs="Arial"/>
        </w:rPr>
        <w:t>is</w:t>
      </w:r>
      <w:r w:rsidR="330AD237" w:rsidRPr="0F9658F0">
        <w:rPr>
          <w:rFonts w:ascii="Arial" w:eastAsia="Arial" w:hAnsi="Arial" w:cs="Arial"/>
        </w:rPr>
        <w:t xml:space="preserve"> now </w:t>
      </w:r>
      <w:r w:rsidR="00A8628B">
        <w:rPr>
          <w:rFonts w:ascii="Arial" w:eastAsia="Arial" w:hAnsi="Arial" w:cs="Arial"/>
        </w:rPr>
        <w:t xml:space="preserve">Current </w:t>
      </w:r>
      <w:r w:rsidR="330AD237" w:rsidRPr="0F9658F0">
        <w:rPr>
          <w:rFonts w:ascii="Arial" w:eastAsia="Arial" w:hAnsi="Arial" w:cs="Arial"/>
        </w:rPr>
        <w:t>Good Manufacturing Practice (</w:t>
      </w:r>
      <w:r w:rsidR="00A8628B">
        <w:rPr>
          <w:rFonts w:ascii="Arial" w:eastAsia="Arial" w:hAnsi="Arial" w:cs="Arial"/>
        </w:rPr>
        <w:t>c</w:t>
      </w:r>
      <w:r w:rsidR="330AD237" w:rsidRPr="0F9658F0">
        <w:rPr>
          <w:rFonts w:ascii="Arial" w:eastAsia="Arial" w:hAnsi="Arial" w:cs="Arial"/>
        </w:rPr>
        <w:t>GMP) ready</w:t>
      </w:r>
      <w:r w:rsidRPr="0F9658F0">
        <w:rPr>
          <w:rFonts w:ascii="Arial" w:hAnsi="Arial" w:cs="Arial"/>
        </w:rPr>
        <w:t xml:space="preserve">. This </w:t>
      </w:r>
      <w:r w:rsidR="008355F5" w:rsidRPr="0F9658F0">
        <w:rPr>
          <w:rFonts w:ascii="Arial" w:hAnsi="Arial" w:cs="Arial"/>
        </w:rPr>
        <w:t xml:space="preserve">milestone </w:t>
      </w:r>
      <w:r w:rsidR="008355F5" w:rsidRPr="0F9658F0">
        <w:rPr>
          <w:rFonts w:ascii="Arial" w:eastAsia="Arial" w:hAnsi="Arial" w:cs="Arial"/>
        </w:rPr>
        <w:t>enables</w:t>
      </w:r>
      <w:r w:rsidR="5E9D1FB7" w:rsidRPr="0F9658F0">
        <w:rPr>
          <w:rFonts w:ascii="Arial" w:eastAsia="Arial" w:hAnsi="Arial" w:cs="Arial"/>
        </w:rPr>
        <w:t xml:space="preserve"> the RTP facility to deliver</w:t>
      </w:r>
      <w:r w:rsidRPr="0F9658F0">
        <w:rPr>
          <w:rFonts w:ascii="Arial" w:hAnsi="Arial" w:cs="Arial"/>
        </w:rPr>
        <w:t xml:space="preserve"> fully compliant, high-quality analytical testing and release services for advanced </w:t>
      </w:r>
      <w:r w:rsidR="1DF8F433" w:rsidRPr="0F9658F0">
        <w:rPr>
          <w:rFonts w:ascii="Arial" w:hAnsi="Arial" w:cs="Arial"/>
        </w:rPr>
        <w:t xml:space="preserve">therapies </w:t>
      </w:r>
      <w:r w:rsidR="1DF8F433" w:rsidRPr="0F9658F0">
        <w:rPr>
          <w:rFonts w:ascii="Arial" w:eastAsia="Arial" w:hAnsi="Arial" w:cs="Arial"/>
        </w:rPr>
        <w:t>from early-stage development through commercialization.</w:t>
      </w:r>
    </w:p>
    <w:p w14:paraId="0A3B1EFA" w14:textId="112F21EA" w:rsidR="385E5ED2" w:rsidRDefault="385E5ED2" w:rsidP="385E5ED2">
      <w:pPr>
        <w:spacing w:after="0" w:line="240" w:lineRule="auto"/>
        <w:rPr>
          <w:rFonts w:ascii="Arial" w:hAnsi="Arial" w:cs="Arial"/>
        </w:rPr>
      </w:pPr>
    </w:p>
    <w:p w14:paraId="5D7188D2" w14:textId="7EBD6698" w:rsidR="00F856E2" w:rsidRDefault="004E2E82" w:rsidP="00F856E2">
      <w:pPr>
        <w:spacing w:after="0" w:line="240" w:lineRule="auto"/>
        <w:rPr>
          <w:rFonts w:ascii="Arial" w:hAnsi="Arial" w:cs="Arial"/>
        </w:rPr>
      </w:pPr>
      <w:r>
        <w:rPr>
          <w:rFonts w:ascii="Arial" w:hAnsi="Arial" w:cs="Arial"/>
        </w:rPr>
        <w:t>Archie Cullen, CEO of Solvias</w:t>
      </w:r>
      <w:ins w:id="0" w:author="Stefanie Tuck" w:date="2025-07-21T11:56:00Z" w16du:dateUtc="2025-07-21T15:56:00Z">
        <w:r w:rsidR="0057283C">
          <w:rPr>
            <w:rFonts w:ascii="Arial" w:hAnsi="Arial" w:cs="Arial"/>
          </w:rPr>
          <w:t>,</w:t>
        </w:r>
      </w:ins>
      <w:r>
        <w:rPr>
          <w:rFonts w:ascii="Arial" w:hAnsi="Arial" w:cs="Arial"/>
        </w:rPr>
        <w:t xml:space="preserve"> said, “</w:t>
      </w:r>
      <w:r w:rsidR="00F856E2" w:rsidRPr="00F856E2">
        <w:rPr>
          <w:rFonts w:ascii="Arial" w:hAnsi="Arial" w:cs="Arial"/>
        </w:rPr>
        <w:t>We are delighted with the progress of our facility development in the US</w:t>
      </w:r>
      <w:r w:rsidR="001D7347" w:rsidRPr="00F856E2">
        <w:rPr>
          <w:rFonts w:ascii="Arial" w:hAnsi="Arial" w:cs="Arial"/>
        </w:rPr>
        <w:t xml:space="preserve">. </w:t>
      </w:r>
      <w:r w:rsidR="00F856E2" w:rsidRPr="00F856E2">
        <w:rPr>
          <w:rFonts w:ascii="Arial" w:hAnsi="Arial" w:cs="Arial"/>
        </w:rPr>
        <w:t>It</w:t>
      </w:r>
      <w:r>
        <w:rPr>
          <w:rFonts w:ascii="Arial" w:hAnsi="Arial" w:cs="Arial"/>
        </w:rPr>
        <w:t xml:space="preserve"> ha</w:t>
      </w:r>
      <w:r w:rsidR="00F856E2" w:rsidRPr="00F856E2">
        <w:rPr>
          <w:rFonts w:ascii="Arial" w:hAnsi="Arial" w:cs="Arial"/>
        </w:rPr>
        <w:t>s been a real testament to the hard work and commitment from our teams in both the US and Europe</w:t>
      </w:r>
      <w:r w:rsidR="001D7347" w:rsidRPr="00F856E2">
        <w:rPr>
          <w:rFonts w:ascii="Arial" w:hAnsi="Arial" w:cs="Arial"/>
        </w:rPr>
        <w:t xml:space="preserve">. </w:t>
      </w:r>
      <w:r w:rsidR="00F856E2" w:rsidRPr="00F856E2">
        <w:rPr>
          <w:rFonts w:ascii="Arial" w:hAnsi="Arial" w:cs="Arial"/>
        </w:rPr>
        <w:t xml:space="preserve">We have also been </w:t>
      </w:r>
      <w:r w:rsidR="00FB7D65" w:rsidRPr="00F856E2">
        <w:rPr>
          <w:rFonts w:ascii="Arial" w:hAnsi="Arial" w:cs="Arial"/>
        </w:rPr>
        <w:t>truly fortunate</w:t>
      </w:r>
      <w:r w:rsidR="00F856E2" w:rsidRPr="00F856E2">
        <w:rPr>
          <w:rFonts w:ascii="Arial" w:hAnsi="Arial" w:cs="Arial"/>
        </w:rPr>
        <w:t xml:space="preserve"> </w:t>
      </w:r>
      <w:r w:rsidRPr="00F856E2">
        <w:rPr>
          <w:rFonts w:ascii="Arial" w:hAnsi="Arial" w:cs="Arial"/>
        </w:rPr>
        <w:t>to have</w:t>
      </w:r>
      <w:r w:rsidR="00F856E2" w:rsidRPr="00F856E2">
        <w:rPr>
          <w:rFonts w:ascii="Arial" w:hAnsi="Arial" w:cs="Arial"/>
        </w:rPr>
        <w:t xml:space="preserve"> </w:t>
      </w:r>
      <w:r>
        <w:rPr>
          <w:rFonts w:ascii="Arial" w:hAnsi="Arial" w:cs="Arial"/>
        </w:rPr>
        <w:t>s</w:t>
      </w:r>
      <w:r w:rsidR="00F856E2" w:rsidRPr="00F856E2">
        <w:rPr>
          <w:rFonts w:ascii="Arial" w:hAnsi="Arial" w:cs="Arial"/>
        </w:rPr>
        <w:t>o many US</w:t>
      </w:r>
      <w:ins w:id="1" w:author="Stefanie Tuck" w:date="2025-07-21T11:58:00Z" w16du:dateUtc="2025-07-21T15:58:00Z">
        <w:r w:rsidR="0057283C">
          <w:rPr>
            <w:rFonts w:ascii="Arial" w:hAnsi="Arial" w:cs="Arial"/>
          </w:rPr>
          <w:t>-</w:t>
        </w:r>
      </w:ins>
      <w:del w:id="2" w:author="Stefanie Tuck" w:date="2025-07-21T11:58:00Z" w16du:dateUtc="2025-07-21T15:58:00Z">
        <w:r w:rsidR="00F856E2" w:rsidRPr="00F856E2" w:rsidDel="0057283C">
          <w:rPr>
            <w:rFonts w:ascii="Arial" w:hAnsi="Arial" w:cs="Arial"/>
          </w:rPr>
          <w:delText xml:space="preserve"> </w:delText>
        </w:r>
      </w:del>
      <w:r w:rsidR="00F856E2" w:rsidRPr="00F856E2">
        <w:rPr>
          <w:rFonts w:ascii="Arial" w:hAnsi="Arial" w:cs="Arial"/>
        </w:rPr>
        <w:t xml:space="preserve">based customers </w:t>
      </w:r>
      <w:r w:rsidR="0036387C" w:rsidRPr="00F856E2">
        <w:rPr>
          <w:rFonts w:ascii="Arial" w:hAnsi="Arial" w:cs="Arial"/>
        </w:rPr>
        <w:t>supporting</w:t>
      </w:r>
      <w:r w:rsidR="00F856E2" w:rsidRPr="00F856E2">
        <w:rPr>
          <w:rFonts w:ascii="Arial" w:hAnsi="Arial" w:cs="Arial"/>
        </w:rPr>
        <w:t xml:space="preserve"> us </w:t>
      </w:r>
      <w:r w:rsidR="00224866" w:rsidRPr="00B361AD">
        <w:rPr>
          <w:rFonts w:ascii="Arial" w:hAnsi="Arial" w:cs="Arial"/>
        </w:rPr>
        <w:t>in shaping the design and ensuring the right capabilities are developed</w:t>
      </w:r>
      <w:r w:rsidR="001D7347" w:rsidRPr="00F856E2">
        <w:rPr>
          <w:rFonts w:ascii="Arial" w:hAnsi="Arial" w:cs="Arial"/>
        </w:rPr>
        <w:t>.</w:t>
      </w:r>
      <w:r w:rsidR="001D7347">
        <w:rPr>
          <w:rFonts w:ascii="Arial" w:hAnsi="Arial" w:cs="Arial"/>
        </w:rPr>
        <w:t xml:space="preserve"> </w:t>
      </w:r>
      <w:r w:rsidR="00F856E2" w:rsidRPr="00F856E2">
        <w:rPr>
          <w:rFonts w:ascii="Arial" w:hAnsi="Arial" w:cs="Arial"/>
        </w:rPr>
        <w:t xml:space="preserve">We look forward to the next few months with our core focus </w:t>
      </w:r>
      <w:r w:rsidR="008713C8">
        <w:rPr>
          <w:rFonts w:ascii="Arial" w:hAnsi="Arial" w:cs="Arial"/>
        </w:rPr>
        <w:t>on supporting</w:t>
      </w:r>
      <w:r w:rsidR="00F856E2" w:rsidRPr="00F856E2">
        <w:rPr>
          <w:rFonts w:ascii="Arial" w:hAnsi="Arial" w:cs="Arial"/>
        </w:rPr>
        <w:t xml:space="preserve"> our customers and the incredible new therapies </w:t>
      </w:r>
      <w:r w:rsidR="00E33F11">
        <w:rPr>
          <w:rFonts w:ascii="Arial" w:hAnsi="Arial" w:cs="Arial"/>
        </w:rPr>
        <w:t>they are bringing</w:t>
      </w:r>
      <w:r w:rsidR="00F856E2" w:rsidRPr="00F856E2">
        <w:rPr>
          <w:rFonts w:ascii="Arial" w:hAnsi="Arial" w:cs="Arial"/>
        </w:rPr>
        <w:t xml:space="preserve"> to market</w:t>
      </w:r>
      <w:r w:rsidR="001D7347">
        <w:rPr>
          <w:rFonts w:ascii="Arial" w:hAnsi="Arial" w:cs="Arial"/>
        </w:rPr>
        <w:t>.”</w:t>
      </w:r>
    </w:p>
    <w:p w14:paraId="4B842012" w14:textId="355D4490" w:rsidR="00F329FD" w:rsidRPr="004C531E" w:rsidRDefault="00F329FD" w:rsidP="7CC68905">
      <w:pPr>
        <w:spacing w:after="0" w:line="240" w:lineRule="auto"/>
        <w:rPr>
          <w:rFonts w:ascii="Arial" w:hAnsi="Arial" w:cs="Arial"/>
        </w:rPr>
      </w:pPr>
    </w:p>
    <w:p w14:paraId="644060DD" w14:textId="7DD2FF07" w:rsidR="08D9956A" w:rsidRDefault="0114E3B5" w:rsidP="192783D5">
      <w:pPr>
        <w:spacing w:after="0"/>
        <w:rPr>
          <w:rFonts w:ascii="Arial" w:eastAsia="Arial" w:hAnsi="Arial" w:cs="Arial"/>
        </w:rPr>
      </w:pPr>
      <w:r w:rsidRPr="0F9658F0">
        <w:rPr>
          <w:rFonts w:ascii="Arial" w:eastAsia="Arial" w:hAnsi="Arial" w:cs="Arial"/>
        </w:rPr>
        <w:t>Solvias</w:t>
      </w:r>
      <w:r w:rsidR="3DC79827" w:rsidRPr="0F9658F0">
        <w:rPr>
          <w:rFonts w:ascii="Arial" w:eastAsia="Arial" w:hAnsi="Arial" w:cs="Arial"/>
        </w:rPr>
        <w:t>’</w:t>
      </w:r>
      <w:r w:rsidRPr="0F9658F0">
        <w:rPr>
          <w:rFonts w:ascii="Arial" w:eastAsia="Arial" w:hAnsi="Arial" w:cs="Arial"/>
        </w:rPr>
        <w:t xml:space="preserve"> </w:t>
      </w:r>
      <w:r w:rsidR="6D1D83D5" w:rsidRPr="0F9658F0">
        <w:rPr>
          <w:rFonts w:ascii="Arial" w:eastAsia="Arial" w:hAnsi="Arial" w:cs="Arial"/>
        </w:rPr>
        <w:t xml:space="preserve">European labs </w:t>
      </w:r>
      <w:r w:rsidRPr="0F9658F0">
        <w:rPr>
          <w:rFonts w:ascii="Arial" w:eastAsia="Arial" w:hAnsi="Arial" w:cs="Arial"/>
        </w:rPr>
        <w:t>ha</w:t>
      </w:r>
      <w:r w:rsidR="544F650B" w:rsidRPr="0F9658F0">
        <w:rPr>
          <w:rFonts w:ascii="Arial" w:eastAsia="Arial" w:hAnsi="Arial" w:cs="Arial"/>
        </w:rPr>
        <w:t>ve</w:t>
      </w:r>
      <w:r w:rsidRPr="0F9658F0">
        <w:rPr>
          <w:rFonts w:ascii="Arial" w:eastAsia="Arial" w:hAnsi="Arial" w:cs="Arial"/>
        </w:rPr>
        <w:t xml:space="preserve"> a long-standing</w:t>
      </w:r>
      <w:r w:rsidR="41257933" w:rsidRPr="0F9658F0">
        <w:rPr>
          <w:rFonts w:ascii="Arial" w:eastAsia="Arial" w:hAnsi="Arial" w:cs="Arial"/>
        </w:rPr>
        <w:t>,</w:t>
      </w:r>
      <w:r w:rsidRPr="0F9658F0">
        <w:rPr>
          <w:rFonts w:ascii="Arial" w:eastAsia="Arial" w:hAnsi="Arial" w:cs="Arial"/>
        </w:rPr>
        <w:t xml:space="preserve"> </w:t>
      </w:r>
      <w:r w:rsidR="404B0119" w:rsidRPr="0F9658F0">
        <w:rPr>
          <w:rFonts w:ascii="Arial" w:eastAsia="Arial" w:hAnsi="Arial" w:cs="Arial"/>
        </w:rPr>
        <w:t xml:space="preserve">successful </w:t>
      </w:r>
      <w:r w:rsidRPr="0F9658F0">
        <w:rPr>
          <w:rFonts w:ascii="Arial" w:eastAsia="Arial" w:hAnsi="Arial" w:cs="Arial"/>
        </w:rPr>
        <w:t>track record</w:t>
      </w:r>
      <w:r w:rsidR="00EE149C" w:rsidRPr="0F9658F0">
        <w:rPr>
          <w:rFonts w:ascii="Arial" w:eastAsia="Arial" w:hAnsi="Arial" w:cs="Arial"/>
        </w:rPr>
        <w:t xml:space="preserve"> </w:t>
      </w:r>
      <w:r w:rsidRPr="0F9658F0">
        <w:rPr>
          <w:rFonts w:ascii="Arial" w:eastAsia="Arial" w:hAnsi="Arial" w:cs="Arial"/>
        </w:rPr>
        <w:t xml:space="preserve">of supporting developers of advanced modalities across the full product </w:t>
      </w:r>
      <w:r w:rsidR="00757086" w:rsidRPr="0F9658F0">
        <w:rPr>
          <w:rFonts w:ascii="Arial" w:eastAsia="Arial" w:hAnsi="Arial" w:cs="Arial"/>
        </w:rPr>
        <w:t>lifecycle.</w:t>
      </w:r>
      <w:r w:rsidRPr="0F9658F0">
        <w:rPr>
          <w:rFonts w:ascii="Arial" w:eastAsia="Arial" w:hAnsi="Arial" w:cs="Arial"/>
        </w:rPr>
        <w:t xml:space="preserve"> Now, with the RTP site achieving </w:t>
      </w:r>
      <w:r w:rsidR="00A8628B">
        <w:rPr>
          <w:rFonts w:ascii="Arial" w:eastAsia="Arial" w:hAnsi="Arial" w:cs="Arial"/>
        </w:rPr>
        <w:t>c</w:t>
      </w:r>
      <w:r w:rsidRPr="0F9658F0">
        <w:rPr>
          <w:rFonts w:ascii="Arial" w:eastAsia="Arial" w:hAnsi="Arial" w:cs="Arial"/>
        </w:rPr>
        <w:t>GMP readiness, the company is extending this expertise to meet the growing demand for specialized analytical services in the U</w:t>
      </w:r>
      <w:del w:id="3" w:author="Stefanie Tuck" w:date="2025-07-21T11:56:00Z" w16du:dateUtc="2025-07-21T15:56:00Z">
        <w:r w:rsidRPr="0F9658F0" w:rsidDel="0057283C">
          <w:rPr>
            <w:rFonts w:ascii="Arial" w:eastAsia="Arial" w:hAnsi="Arial" w:cs="Arial"/>
          </w:rPr>
          <w:delText>.</w:delText>
        </w:r>
      </w:del>
      <w:r w:rsidRPr="0F9658F0">
        <w:rPr>
          <w:rFonts w:ascii="Arial" w:eastAsia="Arial" w:hAnsi="Arial" w:cs="Arial"/>
        </w:rPr>
        <w:t xml:space="preserve">S. To further support this growth, Solvias also announced that the site’s Phase 2 build-out, which will add </w:t>
      </w:r>
      <w:r w:rsidR="5389AED7" w:rsidRPr="0F9658F0">
        <w:rPr>
          <w:rFonts w:ascii="Arial" w:eastAsia="Arial" w:hAnsi="Arial" w:cs="Arial"/>
        </w:rPr>
        <w:t xml:space="preserve">an </w:t>
      </w:r>
      <w:r w:rsidR="3284C621" w:rsidRPr="0F9658F0">
        <w:rPr>
          <w:rFonts w:ascii="Arial" w:eastAsia="Arial" w:hAnsi="Arial" w:cs="Arial"/>
        </w:rPr>
        <w:t>additional</w:t>
      </w:r>
      <w:r w:rsidR="5389AED7" w:rsidRPr="0F9658F0">
        <w:rPr>
          <w:rFonts w:ascii="Arial" w:eastAsia="Arial" w:hAnsi="Arial" w:cs="Arial"/>
        </w:rPr>
        <w:t xml:space="preserve"> </w:t>
      </w:r>
      <w:r w:rsidRPr="0F9658F0">
        <w:rPr>
          <w:rFonts w:ascii="Arial" w:eastAsia="Arial" w:hAnsi="Arial" w:cs="Arial"/>
        </w:rPr>
        <w:t>30,000 square feet of advanced laboratory space, is set to open this month.</w:t>
      </w:r>
    </w:p>
    <w:p w14:paraId="6A1F3239" w14:textId="1E6CA875" w:rsidR="0114E3B5" w:rsidRDefault="0114E3B5" w:rsidP="00796959">
      <w:pPr>
        <w:spacing w:after="0"/>
        <w:rPr>
          <w:rFonts w:ascii="Arial" w:eastAsia="Arial" w:hAnsi="Arial" w:cs="Arial"/>
        </w:rPr>
      </w:pPr>
      <w:r w:rsidRPr="192783D5">
        <w:rPr>
          <w:rFonts w:ascii="Arial" w:eastAsia="Arial" w:hAnsi="Arial" w:cs="Arial"/>
        </w:rPr>
        <w:t xml:space="preserve"> </w:t>
      </w:r>
    </w:p>
    <w:p w14:paraId="2798EB78" w14:textId="7B48B91A" w:rsidR="0114E3B5" w:rsidRDefault="0114E3B5" w:rsidP="00796959">
      <w:pPr>
        <w:spacing w:after="0"/>
        <w:rPr>
          <w:rFonts w:ascii="Arial" w:eastAsia="Arial" w:hAnsi="Arial" w:cs="Arial"/>
        </w:rPr>
      </w:pPr>
      <w:r w:rsidRPr="0F9658F0">
        <w:rPr>
          <w:rFonts w:ascii="Arial" w:eastAsia="Arial" w:hAnsi="Arial" w:cs="Arial"/>
        </w:rPr>
        <w:t xml:space="preserve">This expansion will strengthen analytical capabilities for a wide range of modalities and delivery systems, including </w:t>
      </w:r>
      <w:r w:rsidR="41A3B0A6" w:rsidRPr="0F9658F0">
        <w:rPr>
          <w:rFonts w:ascii="Arial" w:eastAsia="Arial" w:hAnsi="Arial" w:cs="Arial"/>
        </w:rPr>
        <w:t>adeno-associated virus (</w:t>
      </w:r>
      <w:r w:rsidRPr="0F9658F0">
        <w:rPr>
          <w:rFonts w:ascii="Arial" w:eastAsia="Arial" w:hAnsi="Arial" w:cs="Arial"/>
        </w:rPr>
        <w:t>AAV</w:t>
      </w:r>
      <w:r w:rsidR="201BCC98" w:rsidRPr="0F9658F0">
        <w:rPr>
          <w:rFonts w:ascii="Arial" w:eastAsia="Arial" w:hAnsi="Arial" w:cs="Arial"/>
        </w:rPr>
        <w:t>)</w:t>
      </w:r>
      <w:r w:rsidRPr="0F9658F0">
        <w:rPr>
          <w:rFonts w:ascii="Arial" w:eastAsia="Arial" w:hAnsi="Arial" w:cs="Arial"/>
        </w:rPr>
        <w:t xml:space="preserve">, mRNA, monoclonal antibodies, recombinant proteins, antibody-drug conjugates (ADCs), </w:t>
      </w:r>
      <w:r w:rsidR="2012B720" w:rsidRPr="0F9658F0">
        <w:rPr>
          <w:rFonts w:ascii="Arial" w:eastAsia="Arial" w:hAnsi="Arial" w:cs="Arial"/>
        </w:rPr>
        <w:t xml:space="preserve">cell therapies, </w:t>
      </w:r>
      <w:r w:rsidRPr="0F9658F0">
        <w:rPr>
          <w:rFonts w:ascii="Arial" w:eastAsia="Arial" w:hAnsi="Arial" w:cs="Arial"/>
        </w:rPr>
        <w:t>peptides, and oligonucleotides.</w:t>
      </w:r>
    </w:p>
    <w:p w14:paraId="0706A649" w14:textId="2EB77F69" w:rsidR="00D31842" w:rsidRPr="004C531E" w:rsidRDefault="00D31842" w:rsidP="63D6D3E3">
      <w:pPr>
        <w:spacing w:after="0" w:line="240" w:lineRule="auto"/>
        <w:rPr>
          <w:rFonts w:ascii="Arial" w:eastAsia="Arial" w:hAnsi="Arial" w:cs="Arial"/>
        </w:rPr>
      </w:pPr>
    </w:p>
    <w:p w14:paraId="32F81DC8" w14:textId="02EDA39F" w:rsidR="00053287" w:rsidRDefault="00053287" w:rsidP="00053287">
      <w:pPr>
        <w:spacing w:after="0" w:line="240" w:lineRule="auto"/>
        <w:rPr>
          <w:rFonts w:ascii="Arial" w:eastAsia="Arial" w:hAnsi="Arial" w:cs="Arial"/>
        </w:rPr>
      </w:pPr>
      <w:r w:rsidRPr="00053287">
        <w:rPr>
          <w:rFonts w:ascii="Arial" w:eastAsia="Arial" w:hAnsi="Arial" w:cs="Arial"/>
        </w:rPr>
        <w:t xml:space="preserve">“This is a significant milestone achievement for Solvias in our continued expansion into the US testing market for novel therapies and biologics services,” said Steve Smith, Chief Operating Officer. “In roughly one year, the Solvias team went from shell space to an operational laboratory to support our client testing needs for complex therapies. In addition, our second phase of the facility expansion </w:t>
      </w:r>
      <w:r w:rsidR="00F222FE">
        <w:rPr>
          <w:rFonts w:ascii="Arial" w:eastAsia="Arial" w:hAnsi="Arial" w:cs="Arial"/>
        </w:rPr>
        <w:t>will be completed</w:t>
      </w:r>
      <w:r w:rsidRPr="00053287">
        <w:rPr>
          <w:rFonts w:ascii="Arial" w:eastAsia="Arial" w:hAnsi="Arial" w:cs="Arial"/>
        </w:rPr>
        <w:t xml:space="preserve"> within the month, </w:t>
      </w:r>
      <w:r w:rsidRPr="00053287">
        <w:rPr>
          <w:rFonts w:ascii="Arial" w:eastAsia="Arial" w:hAnsi="Arial" w:cs="Arial"/>
        </w:rPr>
        <w:lastRenderedPageBreak/>
        <w:t xml:space="preserve">which will further </w:t>
      </w:r>
      <w:r w:rsidR="00F222FE" w:rsidRPr="00053287">
        <w:rPr>
          <w:rFonts w:ascii="Arial" w:eastAsia="Arial" w:hAnsi="Arial" w:cs="Arial"/>
        </w:rPr>
        <w:t>extend</w:t>
      </w:r>
      <w:r w:rsidRPr="00053287">
        <w:rPr>
          <w:rFonts w:ascii="Arial" w:eastAsia="Arial" w:hAnsi="Arial" w:cs="Arial"/>
        </w:rPr>
        <w:t xml:space="preserve"> our capabilities to deliver complex analytical packages for a range of modalities.”</w:t>
      </w:r>
    </w:p>
    <w:p w14:paraId="3BC2ACA1" w14:textId="77777777" w:rsidR="007469A4" w:rsidRDefault="007469A4" w:rsidP="00053287">
      <w:pPr>
        <w:spacing w:after="0" w:line="240" w:lineRule="auto"/>
        <w:rPr>
          <w:rFonts w:ascii="Arial" w:eastAsia="Arial" w:hAnsi="Arial" w:cs="Arial"/>
        </w:rPr>
      </w:pPr>
    </w:p>
    <w:p w14:paraId="6F2872C9" w14:textId="456FD68D" w:rsidR="007469A4" w:rsidRDefault="007469A4" w:rsidP="00053287">
      <w:pPr>
        <w:spacing w:after="0" w:line="240" w:lineRule="auto"/>
        <w:rPr>
          <w:rFonts w:ascii="Arial" w:eastAsia="Arial" w:hAnsi="Arial" w:cs="Arial"/>
        </w:rPr>
      </w:pPr>
      <w:r w:rsidRPr="007469A4">
        <w:rPr>
          <w:rFonts w:ascii="Arial" w:eastAsia="Arial" w:hAnsi="Arial" w:cs="Arial"/>
        </w:rPr>
        <w:t xml:space="preserve">Amale von Planta, Chief Strategy Officer at Solvias, </w:t>
      </w:r>
      <w:r>
        <w:rPr>
          <w:rFonts w:ascii="Arial" w:eastAsia="Arial" w:hAnsi="Arial" w:cs="Arial"/>
        </w:rPr>
        <w:t>added</w:t>
      </w:r>
      <w:ins w:id="4" w:author="Stefanie Tuck" w:date="2025-07-21T11:57:00Z" w16du:dateUtc="2025-07-21T15:57:00Z">
        <w:r w:rsidR="0057283C">
          <w:rPr>
            <w:rFonts w:ascii="Arial" w:eastAsia="Arial" w:hAnsi="Arial" w:cs="Arial"/>
          </w:rPr>
          <w:t>,</w:t>
        </w:r>
      </w:ins>
      <w:del w:id="5" w:author="Stefanie Tuck" w:date="2025-07-21T11:57:00Z" w16du:dateUtc="2025-07-21T15:57:00Z">
        <w:r w:rsidDel="0057283C">
          <w:rPr>
            <w:rFonts w:ascii="Arial" w:eastAsia="Arial" w:hAnsi="Arial" w:cs="Arial"/>
          </w:rPr>
          <w:delText xml:space="preserve"> that</w:delText>
        </w:r>
      </w:del>
      <w:r w:rsidRPr="007469A4">
        <w:rPr>
          <w:rFonts w:ascii="Arial" w:eastAsia="Arial" w:hAnsi="Arial" w:cs="Arial"/>
        </w:rPr>
        <w:t xml:space="preserve"> “This site is more than just additional space—it is a strategic asset designed to meet the evolving challenges of modern drug development. With expanded modality support and integrated service packages, we are enabling smarter, more agile outsourcing decisions for our clients across the industry.”</w:t>
      </w:r>
    </w:p>
    <w:p w14:paraId="37091BD5" w14:textId="77777777" w:rsidR="00053287" w:rsidRDefault="00053287" w:rsidP="00053287">
      <w:pPr>
        <w:spacing w:after="0" w:line="240" w:lineRule="auto"/>
        <w:rPr>
          <w:rFonts w:ascii="Arial" w:eastAsia="Arial" w:hAnsi="Arial" w:cs="Arial"/>
        </w:rPr>
      </w:pPr>
    </w:p>
    <w:p w14:paraId="34BA2DDC" w14:textId="77777777" w:rsidR="00053287" w:rsidRPr="00053287" w:rsidRDefault="00053287" w:rsidP="00053287">
      <w:pPr>
        <w:spacing w:after="0" w:line="240" w:lineRule="auto"/>
        <w:rPr>
          <w:rFonts w:ascii="Arial" w:eastAsia="Arial" w:hAnsi="Arial" w:cs="Arial"/>
        </w:rPr>
      </w:pPr>
    </w:p>
    <w:p w14:paraId="6A88A39E" w14:textId="77777777" w:rsidR="001E54D9" w:rsidRPr="004C531E" w:rsidRDefault="001E54D9" w:rsidP="00F329FD">
      <w:pPr>
        <w:spacing w:after="0" w:line="240" w:lineRule="auto"/>
        <w:rPr>
          <w:rFonts w:ascii="Arial" w:hAnsi="Arial" w:cs="Arial"/>
          <w:b/>
          <w:bCs/>
        </w:rPr>
      </w:pPr>
    </w:p>
    <w:p w14:paraId="0892DA7E" w14:textId="600E4C72" w:rsidR="00F329FD" w:rsidRPr="004C531E" w:rsidRDefault="00F329FD" w:rsidP="00F329FD">
      <w:pPr>
        <w:spacing w:after="0" w:line="240" w:lineRule="auto"/>
        <w:rPr>
          <w:rFonts w:ascii="Arial" w:hAnsi="Arial" w:cs="Arial"/>
          <w:b/>
          <w:bCs/>
        </w:rPr>
      </w:pPr>
      <w:r w:rsidRPr="004C531E">
        <w:rPr>
          <w:rFonts w:ascii="Arial" w:hAnsi="Arial" w:cs="Arial"/>
          <w:b/>
          <w:bCs/>
        </w:rPr>
        <w:t xml:space="preserve">About Solvias   </w:t>
      </w:r>
    </w:p>
    <w:p w14:paraId="04D4BF29" w14:textId="3F34119E" w:rsidR="00F329FD" w:rsidRPr="004C531E" w:rsidRDefault="00F329FD" w:rsidP="00F329FD">
      <w:pPr>
        <w:spacing w:after="0" w:line="240" w:lineRule="auto"/>
        <w:rPr>
          <w:rFonts w:ascii="Arial" w:hAnsi="Arial" w:cs="Arial"/>
        </w:rPr>
      </w:pPr>
      <w:r w:rsidRPr="0F9658F0">
        <w:rPr>
          <w:rFonts w:ascii="Arial" w:hAnsi="Arial" w:cs="Arial"/>
        </w:rPr>
        <w:t xml:space="preserve">Solvias </w:t>
      </w:r>
      <w:r w:rsidR="149249D2" w:rsidRPr="0F9658F0">
        <w:rPr>
          <w:rFonts w:ascii="Arial" w:hAnsi="Arial" w:cs="Arial"/>
        </w:rPr>
        <w:t>ha</w:t>
      </w:r>
      <w:r w:rsidRPr="0F9658F0">
        <w:rPr>
          <w:rFonts w:ascii="Arial" w:hAnsi="Arial" w:cs="Arial"/>
        </w:rPr>
        <w:t xml:space="preserve">s </w:t>
      </w:r>
      <w:r w:rsidR="4CDDD551" w:rsidRPr="0F9658F0">
        <w:rPr>
          <w:rFonts w:ascii="Arial" w:hAnsi="Arial" w:cs="Arial"/>
        </w:rPr>
        <w:t xml:space="preserve">25 years of </w:t>
      </w:r>
      <w:r w:rsidR="641C8850" w:rsidRPr="0F9658F0">
        <w:rPr>
          <w:rFonts w:ascii="Arial" w:hAnsi="Arial" w:cs="Arial"/>
        </w:rPr>
        <w:t>experience</w:t>
      </w:r>
      <w:r w:rsidR="4CDDD551" w:rsidRPr="0F9658F0">
        <w:rPr>
          <w:rFonts w:ascii="Arial" w:hAnsi="Arial" w:cs="Arial"/>
        </w:rPr>
        <w:t xml:space="preserve"> as </w:t>
      </w:r>
      <w:r w:rsidRPr="0F9658F0">
        <w:rPr>
          <w:rFonts w:ascii="Arial" w:hAnsi="Arial" w:cs="Arial"/>
        </w:rPr>
        <w:t>a provider of chemistry, manufacturing, and control</w:t>
      </w:r>
      <w:r w:rsidR="00A92354" w:rsidRPr="0F9658F0">
        <w:rPr>
          <w:rFonts w:ascii="Arial" w:hAnsi="Arial" w:cs="Arial"/>
        </w:rPr>
        <w:t>s</w:t>
      </w:r>
      <w:r w:rsidRPr="0F9658F0">
        <w:rPr>
          <w:rFonts w:ascii="Arial" w:hAnsi="Arial" w:cs="Arial"/>
        </w:rPr>
        <w:t xml:space="preserve"> (CMC) analytics to the</w:t>
      </w:r>
      <w:r w:rsidR="6BA0ADE8" w:rsidRPr="0F9658F0">
        <w:rPr>
          <w:rFonts w:ascii="Arial" w:hAnsi="Arial" w:cs="Arial"/>
        </w:rPr>
        <w:t xml:space="preserve"> global</w:t>
      </w:r>
      <w:r w:rsidRPr="0F9658F0">
        <w:rPr>
          <w:rFonts w:ascii="Arial" w:hAnsi="Arial" w:cs="Arial"/>
        </w:rPr>
        <w:t xml:space="preserve"> life sciences industry. Its expert team combines decades of experience with regulatory expertise across small molecules, biologics, and cell and gene therapies. Solvias offers end-to-end solutions from raw material testing to drug product release and API development for small molecules. Headquartered near Basel, Switzerland, Solvias operates six global Centers of Excellence, all adhering to the highest ISO, </w:t>
      </w:r>
      <w:r w:rsidR="00A8628B">
        <w:rPr>
          <w:rFonts w:ascii="Arial" w:hAnsi="Arial" w:cs="Arial"/>
        </w:rPr>
        <w:t>c</w:t>
      </w:r>
      <w:r w:rsidRPr="0F9658F0">
        <w:rPr>
          <w:rFonts w:ascii="Arial" w:hAnsi="Arial" w:cs="Arial"/>
        </w:rPr>
        <w:t xml:space="preserve">GMP, GLP, and FDA standards. For more information, visit </w:t>
      </w:r>
      <w:hyperlink r:id="rId10">
        <w:r w:rsidRPr="0F9658F0">
          <w:rPr>
            <w:rStyle w:val="Hyperlink"/>
            <w:rFonts w:ascii="Arial" w:hAnsi="Arial" w:cs="Arial"/>
          </w:rPr>
          <w:t>solvias.com</w:t>
        </w:r>
      </w:hyperlink>
      <w:r w:rsidR="00F222FE" w:rsidRPr="0F9658F0">
        <w:rPr>
          <w:rFonts w:ascii="Arial" w:hAnsi="Arial" w:cs="Arial"/>
        </w:rPr>
        <w:t xml:space="preserve">. </w:t>
      </w:r>
      <w:r w:rsidRPr="0F9658F0">
        <w:rPr>
          <w:rFonts w:ascii="Arial" w:hAnsi="Arial" w:cs="Arial"/>
        </w:rPr>
        <w:t xml:space="preserve">   </w:t>
      </w:r>
    </w:p>
    <w:p w14:paraId="70B641E3" w14:textId="77777777" w:rsidR="00F329FD" w:rsidRPr="004C531E" w:rsidRDefault="00F329FD" w:rsidP="00F329FD">
      <w:pPr>
        <w:spacing w:after="0" w:line="240" w:lineRule="auto"/>
        <w:rPr>
          <w:rFonts w:ascii="Arial" w:hAnsi="Arial" w:cs="Arial"/>
        </w:rPr>
      </w:pPr>
    </w:p>
    <w:p w14:paraId="1B0A91EF" w14:textId="77777777" w:rsidR="00F329FD" w:rsidRPr="004C531E" w:rsidRDefault="00F329FD" w:rsidP="00F329FD">
      <w:pPr>
        <w:spacing w:after="0" w:line="240" w:lineRule="auto"/>
        <w:rPr>
          <w:rFonts w:ascii="Arial" w:hAnsi="Arial" w:cs="Arial"/>
          <w:b/>
          <w:bCs/>
        </w:rPr>
      </w:pPr>
      <w:r w:rsidRPr="004C531E">
        <w:rPr>
          <w:rFonts w:ascii="Arial" w:hAnsi="Arial" w:cs="Arial"/>
          <w:b/>
          <w:bCs/>
        </w:rPr>
        <w:t>Media contact</w:t>
      </w:r>
    </w:p>
    <w:p w14:paraId="7F8D4A06" w14:textId="77777777" w:rsidR="00F329FD" w:rsidRPr="004C531E" w:rsidRDefault="00F329FD" w:rsidP="00F329FD">
      <w:pPr>
        <w:spacing w:after="0" w:line="240" w:lineRule="auto"/>
        <w:rPr>
          <w:rFonts w:ascii="Arial" w:hAnsi="Arial" w:cs="Arial"/>
        </w:rPr>
      </w:pPr>
      <w:r w:rsidRPr="004C531E">
        <w:rPr>
          <w:rFonts w:ascii="Arial" w:hAnsi="Arial" w:cs="Arial"/>
        </w:rPr>
        <w:t>Katy McGirr, Director of Global Marketing</w:t>
      </w:r>
    </w:p>
    <w:p w14:paraId="6A5DBDF7" w14:textId="5B77D9C4" w:rsidR="00F329FD" w:rsidRPr="004C531E" w:rsidRDefault="00F329FD" w:rsidP="00F329FD">
      <w:pPr>
        <w:spacing w:after="0" w:line="240" w:lineRule="auto"/>
        <w:rPr>
          <w:rFonts w:ascii="Arial" w:hAnsi="Arial" w:cs="Arial"/>
        </w:rPr>
      </w:pPr>
      <w:hyperlink r:id="rId11" w:history="1">
        <w:r w:rsidRPr="004C531E">
          <w:rPr>
            <w:rStyle w:val="Hyperlink"/>
            <w:rFonts w:ascii="Arial" w:hAnsi="Arial" w:cs="Arial"/>
          </w:rPr>
          <w:t>Katy.mcgirr@solvias.com</w:t>
        </w:r>
      </w:hyperlink>
      <w:r w:rsidRPr="004C531E">
        <w:rPr>
          <w:rFonts w:ascii="Arial" w:hAnsi="Arial" w:cs="Arial"/>
        </w:rPr>
        <w:t xml:space="preserve"> </w:t>
      </w:r>
    </w:p>
    <w:p w14:paraId="09FA8A7D" w14:textId="294D9B40" w:rsidR="00F329FD" w:rsidRPr="004C531E" w:rsidRDefault="00F329FD" w:rsidP="00F329FD">
      <w:pPr>
        <w:spacing w:after="0" w:line="240" w:lineRule="auto"/>
        <w:rPr>
          <w:rFonts w:ascii="Arial" w:hAnsi="Arial" w:cs="Arial"/>
        </w:rPr>
      </w:pPr>
      <w:r w:rsidRPr="004C531E">
        <w:rPr>
          <w:rFonts w:ascii="Arial" w:hAnsi="Arial" w:cs="Arial"/>
        </w:rPr>
        <w:t>+1 617 513 8287</w:t>
      </w:r>
    </w:p>
    <w:p w14:paraId="51092EED" w14:textId="77777777" w:rsidR="00F329FD" w:rsidRPr="004C531E" w:rsidRDefault="00F329FD" w:rsidP="00F329FD">
      <w:pPr>
        <w:spacing w:after="0" w:line="240" w:lineRule="auto"/>
        <w:rPr>
          <w:rFonts w:ascii="Arial" w:hAnsi="Arial" w:cs="Arial"/>
        </w:rPr>
      </w:pPr>
    </w:p>
    <w:p w14:paraId="64737C12" w14:textId="37E8D264" w:rsidR="00F329FD" w:rsidRPr="004C531E" w:rsidRDefault="00F329FD" w:rsidP="00F329FD">
      <w:pPr>
        <w:spacing w:after="0" w:line="240" w:lineRule="auto"/>
        <w:jc w:val="center"/>
        <w:rPr>
          <w:rFonts w:ascii="Arial" w:hAnsi="Arial" w:cs="Arial"/>
        </w:rPr>
      </w:pPr>
      <w:r w:rsidRPr="004C531E">
        <w:rPr>
          <w:rFonts w:ascii="Arial" w:hAnsi="Arial" w:cs="Arial"/>
        </w:rPr>
        <w:t># # #</w:t>
      </w:r>
    </w:p>
    <w:sectPr w:rsidR="00F329FD" w:rsidRPr="004C53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B4E5" w14:textId="77777777" w:rsidR="00FD192A" w:rsidRDefault="00FD192A" w:rsidP="00F329FD">
      <w:pPr>
        <w:spacing w:after="0" w:line="240" w:lineRule="auto"/>
      </w:pPr>
      <w:r>
        <w:separator/>
      </w:r>
    </w:p>
  </w:endnote>
  <w:endnote w:type="continuationSeparator" w:id="0">
    <w:p w14:paraId="691656D1" w14:textId="77777777" w:rsidR="00FD192A" w:rsidRDefault="00FD192A" w:rsidP="00F329FD">
      <w:pPr>
        <w:spacing w:after="0" w:line="240" w:lineRule="auto"/>
      </w:pPr>
      <w:r>
        <w:continuationSeparator/>
      </w:r>
    </w:p>
  </w:endnote>
  <w:endnote w:type="continuationNotice" w:id="1">
    <w:p w14:paraId="3599139B" w14:textId="77777777" w:rsidR="00FD192A" w:rsidRDefault="00FD1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B06D176" w14:paraId="3D7EA82D" w14:textId="77777777" w:rsidTr="4B06D176">
      <w:trPr>
        <w:trHeight w:val="300"/>
      </w:trPr>
      <w:tc>
        <w:tcPr>
          <w:tcW w:w="3120" w:type="dxa"/>
        </w:tcPr>
        <w:p w14:paraId="12E0950E" w14:textId="607AC0E3" w:rsidR="4B06D176" w:rsidRDefault="4B06D176" w:rsidP="4B06D176">
          <w:pPr>
            <w:pStyle w:val="Header"/>
            <w:ind w:left="-115"/>
          </w:pPr>
        </w:p>
      </w:tc>
      <w:tc>
        <w:tcPr>
          <w:tcW w:w="3120" w:type="dxa"/>
        </w:tcPr>
        <w:p w14:paraId="36957DAA" w14:textId="52B867CC" w:rsidR="4B06D176" w:rsidRDefault="4B06D176" w:rsidP="4B06D176">
          <w:pPr>
            <w:pStyle w:val="Header"/>
            <w:jc w:val="center"/>
          </w:pPr>
        </w:p>
      </w:tc>
      <w:tc>
        <w:tcPr>
          <w:tcW w:w="3120" w:type="dxa"/>
        </w:tcPr>
        <w:p w14:paraId="26CB3A05" w14:textId="024412A6" w:rsidR="4B06D176" w:rsidRDefault="4B06D176" w:rsidP="4B06D176">
          <w:pPr>
            <w:pStyle w:val="Header"/>
            <w:ind w:right="-115"/>
            <w:jc w:val="right"/>
          </w:pPr>
        </w:p>
      </w:tc>
    </w:tr>
  </w:tbl>
  <w:p w14:paraId="4943E695" w14:textId="59776822" w:rsidR="00A27FB0" w:rsidRDefault="00A2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25829" w14:textId="77777777" w:rsidR="00FD192A" w:rsidRDefault="00FD192A" w:rsidP="00F329FD">
      <w:pPr>
        <w:spacing w:after="0" w:line="240" w:lineRule="auto"/>
      </w:pPr>
      <w:r>
        <w:separator/>
      </w:r>
    </w:p>
  </w:footnote>
  <w:footnote w:type="continuationSeparator" w:id="0">
    <w:p w14:paraId="0861695E" w14:textId="77777777" w:rsidR="00FD192A" w:rsidRDefault="00FD192A" w:rsidP="00F329FD">
      <w:pPr>
        <w:spacing w:after="0" w:line="240" w:lineRule="auto"/>
      </w:pPr>
      <w:r>
        <w:continuationSeparator/>
      </w:r>
    </w:p>
  </w:footnote>
  <w:footnote w:type="continuationNotice" w:id="1">
    <w:p w14:paraId="41F2F61A" w14:textId="77777777" w:rsidR="00FD192A" w:rsidRDefault="00FD19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68E" w14:textId="32791AA4" w:rsidR="00F329FD" w:rsidRDefault="00C80015">
    <w:pPr>
      <w:pStyle w:val="Header"/>
    </w:pPr>
    <w:r>
      <w:rPr>
        <w:noProof/>
      </w:rPr>
      <w:drawing>
        <wp:anchor distT="0" distB="0" distL="114300" distR="114300" simplePos="0" relativeHeight="251658240" behindDoc="0" locked="0" layoutInCell="1" allowOverlap="1" wp14:anchorId="6CB4D88D" wp14:editId="7ABC16F1">
          <wp:simplePos x="0" y="0"/>
          <wp:positionH relativeFrom="column">
            <wp:posOffset>3771900</wp:posOffset>
          </wp:positionH>
          <wp:positionV relativeFrom="paragraph">
            <wp:posOffset>9525</wp:posOffset>
          </wp:positionV>
          <wp:extent cx="2149475" cy="734060"/>
          <wp:effectExtent l="0" t="0" r="3175" b="8890"/>
          <wp:wrapTopAndBottom/>
          <wp:docPr id="1644665618" name="Picture 1" descr="Solvias Log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ias Logo 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475" cy="734060"/>
                  </a:xfrm>
                  <a:prstGeom prst="rect">
                    <a:avLst/>
                  </a:prstGeom>
                  <a:noFill/>
                  <a:ln>
                    <a:noFill/>
                  </a:ln>
                </pic:spPr>
              </pic:pic>
            </a:graphicData>
          </a:graphic>
        </wp:anchor>
      </w:drawing>
    </w:r>
    <w:r w:rsidR="00F329FD">
      <w:fldChar w:fldCharType="begin"/>
    </w:r>
    <w:r w:rsidR="00F329FD">
      <w:instrText xml:space="preserve"> INCLUDEPICTURE "https://news.solvias.com/hs-fs/hubfs/identity/logos/Solvias%20Logo%202024.png?width=184&amp;height=64&amp;name=Solvias%20Logo%202024.png" \* MERGEFORMATINET </w:instrText>
    </w:r>
    <w:r w:rsidR="00F329FD">
      <w:fldChar w:fldCharType="separate"/>
    </w:r>
    <w:r w:rsidR="00F329FD">
      <w:fldChar w:fldCharType="end"/>
    </w:r>
  </w:p>
  <w:p w14:paraId="6BAD2660" w14:textId="77777777" w:rsidR="00F329FD" w:rsidRDefault="00F329FD">
    <w:pPr>
      <w:pStyle w:val="Header"/>
    </w:pPr>
  </w:p>
</w:hdr>
</file>

<file path=word/intelligence2.xml><?xml version="1.0" encoding="utf-8"?>
<int2:intelligence xmlns:int2="http://schemas.microsoft.com/office/intelligence/2020/intelligence" xmlns:oel="http://schemas.microsoft.com/office/2019/extlst">
  <int2:observations>
    <int2:textHash int2:hashCode="Lx8a9JUWdDgafw" int2:id="4jAu23Vl">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6248"/>
    <w:multiLevelType w:val="hybridMultilevel"/>
    <w:tmpl w:val="5234FAE8"/>
    <w:lvl w:ilvl="0" w:tplc="0ACA65CA">
      <w:start w:val="1"/>
      <w:numFmt w:val="bullet"/>
      <w:lvlText w:val=""/>
      <w:lvlJc w:val="left"/>
      <w:pPr>
        <w:ind w:left="1440" w:hanging="360"/>
      </w:pPr>
      <w:rPr>
        <w:rFonts w:ascii="Wingdings" w:hAnsi="Wingdings" w:hint="default"/>
        <w:color w:val="4EA72E"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E4C"/>
    <w:multiLevelType w:val="hybridMultilevel"/>
    <w:tmpl w:val="1C0C6F98"/>
    <w:lvl w:ilvl="0" w:tplc="B01CB1FE">
      <w:start w:val="1"/>
      <w:numFmt w:val="bullet"/>
      <w:lvlText w:val=""/>
      <w:lvlJc w:val="left"/>
      <w:pPr>
        <w:ind w:left="144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7682754"/>
    <w:multiLevelType w:val="hybridMultilevel"/>
    <w:tmpl w:val="81365EE2"/>
    <w:lvl w:ilvl="0" w:tplc="04090001">
      <w:start w:val="1"/>
      <w:numFmt w:val="bullet"/>
      <w:lvlText w:val=""/>
      <w:lvlJc w:val="left"/>
      <w:pPr>
        <w:ind w:left="1440" w:hanging="360"/>
      </w:pPr>
      <w:rPr>
        <w:rFonts w:ascii="Symbol" w:hAnsi="Symbol" w:hint="default"/>
        <w:color w:val="4EA72E"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5419164">
    <w:abstractNumId w:val="0"/>
  </w:num>
  <w:num w:numId="2" w16cid:durableId="39525055">
    <w:abstractNumId w:val="2"/>
  </w:num>
  <w:num w:numId="3" w16cid:durableId="2759857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ie Tuck">
    <w15:presenceInfo w15:providerId="AD" w15:userId="S::stuck@cglife.com::96e4702a-a9b7-4c69-a2dc-aa977b399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FD"/>
    <w:rsid w:val="00053287"/>
    <w:rsid w:val="0005708E"/>
    <w:rsid w:val="000A1CC3"/>
    <w:rsid w:val="000B428E"/>
    <w:rsid w:val="000F1CFC"/>
    <w:rsid w:val="00141378"/>
    <w:rsid w:val="0016578C"/>
    <w:rsid w:val="001658C6"/>
    <w:rsid w:val="001A726B"/>
    <w:rsid w:val="001C3061"/>
    <w:rsid w:val="001D1174"/>
    <w:rsid w:val="001D7347"/>
    <w:rsid w:val="001E54D9"/>
    <w:rsid w:val="00200D46"/>
    <w:rsid w:val="00224866"/>
    <w:rsid w:val="00225ADA"/>
    <w:rsid w:val="00271825"/>
    <w:rsid w:val="002A1F97"/>
    <w:rsid w:val="002E0EEB"/>
    <w:rsid w:val="00326198"/>
    <w:rsid w:val="0033286D"/>
    <w:rsid w:val="003439B1"/>
    <w:rsid w:val="0036387C"/>
    <w:rsid w:val="003C63CB"/>
    <w:rsid w:val="003F59BB"/>
    <w:rsid w:val="0044098E"/>
    <w:rsid w:val="00440E3A"/>
    <w:rsid w:val="00464283"/>
    <w:rsid w:val="004A7943"/>
    <w:rsid w:val="004B4113"/>
    <w:rsid w:val="004B4C60"/>
    <w:rsid w:val="004C531E"/>
    <w:rsid w:val="004E2E82"/>
    <w:rsid w:val="00522058"/>
    <w:rsid w:val="00570317"/>
    <w:rsid w:val="0057283C"/>
    <w:rsid w:val="00581FC6"/>
    <w:rsid w:val="00586102"/>
    <w:rsid w:val="005966B6"/>
    <w:rsid w:val="005D08AA"/>
    <w:rsid w:val="005D4669"/>
    <w:rsid w:val="005F0550"/>
    <w:rsid w:val="005F2558"/>
    <w:rsid w:val="00635F71"/>
    <w:rsid w:val="006368CA"/>
    <w:rsid w:val="00644176"/>
    <w:rsid w:val="0066651D"/>
    <w:rsid w:val="00673DE2"/>
    <w:rsid w:val="00693B58"/>
    <w:rsid w:val="00697385"/>
    <w:rsid w:val="006D5C4C"/>
    <w:rsid w:val="00722D6B"/>
    <w:rsid w:val="007469A4"/>
    <w:rsid w:val="00754E39"/>
    <w:rsid w:val="00756612"/>
    <w:rsid w:val="00757086"/>
    <w:rsid w:val="00793776"/>
    <w:rsid w:val="00796959"/>
    <w:rsid w:val="007B2CD4"/>
    <w:rsid w:val="007E4F93"/>
    <w:rsid w:val="008355F5"/>
    <w:rsid w:val="008713C8"/>
    <w:rsid w:val="008B2DFD"/>
    <w:rsid w:val="008B49DA"/>
    <w:rsid w:val="008C3F60"/>
    <w:rsid w:val="008E4B82"/>
    <w:rsid w:val="00906EFE"/>
    <w:rsid w:val="0091502E"/>
    <w:rsid w:val="0093235B"/>
    <w:rsid w:val="00946450"/>
    <w:rsid w:val="00963853"/>
    <w:rsid w:val="00990004"/>
    <w:rsid w:val="00A10CCF"/>
    <w:rsid w:val="00A27FB0"/>
    <w:rsid w:val="00A31F71"/>
    <w:rsid w:val="00A51310"/>
    <w:rsid w:val="00A523F7"/>
    <w:rsid w:val="00A8628B"/>
    <w:rsid w:val="00A92354"/>
    <w:rsid w:val="00A962EF"/>
    <w:rsid w:val="00AA7B6E"/>
    <w:rsid w:val="00B361AD"/>
    <w:rsid w:val="00B4113E"/>
    <w:rsid w:val="00B458CC"/>
    <w:rsid w:val="00B54936"/>
    <w:rsid w:val="00BE0483"/>
    <w:rsid w:val="00C00D7B"/>
    <w:rsid w:val="00C04F2E"/>
    <w:rsid w:val="00C401CD"/>
    <w:rsid w:val="00C514A0"/>
    <w:rsid w:val="00C613EB"/>
    <w:rsid w:val="00C80015"/>
    <w:rsid w:val="00C96A31"/>
    <w:rsid w:val="00CD51B4"/>
    <w:rsid w:val="00CD5B6A"/>
    <w:rsid w:val="00D11C7C"/>
    <w:rsid w:val="00D12F4A"/>
    <w:rsid w:val="00D31842"/>
    <w:rsid w:val="00D32514"/>
    <w:rsid w:val="00DA70C2"/>
    <w:rsid w:val="00DC2597"/>
    <w:rsid w:val="00DD7680"/>
    <w:rsid w:val="00E21EEF"/>
    <w:rsid w:val="00E33F11"/>
    <w:rsid w:val="00E447E8"/>
    <w:rsid w:val="00E6192B"/>
    <w:rsid w:val="00E61A6D"/>
    <w:rsid w:val="00E811F1"/>
    <w:rsid w:val="00EE0804"/>
    <w:rsid w:val="00EE149C"/>
    <w:rsid w:val="00F12E5A"/>
    <w:rsid w:val="00F16C36"/>
    <w:rsid w:val="00F222FE"/>
    <w:rsid w:val="00F329FD"/>
    <w:rsid w:val="00F344CB"/>
    <w:rsid w:val="00F524BF"/>
    <w:rsid w:val="00F5718D"/>
    <w:rsid w:val="00F64FDC"/>
    <w:rsid w:val="00F70FC6"/>
    <w:rsid w:val="00F777D2"/>
    <w:rsid w:val="00F856E2"/>
    <w:rsid w:val="00FB7D65"/>
    <w:rsid w:val="00FD04FF"/>
    <w:rsid w:val="00FD192A"/>
    <w:rsid w:val="00FD2754"/>
    <w:rsid w:val="00FD60C3"/>
    <w:rsid w:val="00FE6CC3"/>
    <w:rsid w:val="00FF685F"/>
    <w:rsid w:val="0114E3B5"/>
    <w:rsid w:val="0373F276"/>
    <w:rsid w:val="05538545"/>
    <w:rsid w:val="065F24A2"/>
    <w:rsid w:val="07BEBB54"/>
    <w:rsid w:val="08D9956A"/>
    <w:rsid w:val="0C8FC55B"/>
    <w:rsid w:val="0F79E277"/>
    <w:rsid w:val="0F9658F0"/>
    <w:rsid w:val="149249D2"/>
    <w:rsid w:val="1555D268"/>
    <w:rsid w:val="184F7033"/>
    <w:rsid w:val="192783D5"/>
    <w:rsid w:val="19D6E23C"/>
    <w:rsid w:val="1BBC0E18"/>
    <w:rsid w:val="1DF8F433"/>
    <w:rsid w:val="1FA65D2E"/>
    <w:rsid w:val="1FC19427"/>
    <w:rsid w:val="2012B720"/>
    <w:rsid w:val="201BCC98"/>
    <w:rsid w:val="20F5E344"/>
    <w:rsid w:val="250BEE8C"/>
    <w:rsid w:val="2865F968"/>
    <w:rsid w:val="298ED45B"/>
    <w:rsid w:val="2B21ABDC"/>
    <w:rsid w:val="2B7C7D0A"/>
    <w:rsid w:val="31AC72F7"/>
    <w:rsid w:val="3284C621"/>
    <w:rsid w:val="32AA6246"/>
    <w:rsid w:val="330AD237"/>
    <w:rsid w:val="331B4B73"/>
    <w:rsid w:val="33D0EED7"/>
    <w:rsid w:val="36D1184E"/>
    <w:rsid w:val="383A52E3"/>
    <w:rsid w:val="385E5ED2"/>
    <w:rsid w:val="3DC79827"/>
    <w:rsid w:val="40292618"/>
    <w:rsid w:val="404B0119"/>
    <w:rsid w:val="41257933"/>
    <w:rsid w:val="4157D598"/>
    <w:rsid w:val="416EA01D"/>
    <w:rsid w:val="41A3B0A6"/>
    <w:rsid w:val="42B3B8C9"/>
    <w:rsid w:val="455B2871"/>
    <w:rsid w:val="47C25F29"/>
    <w:rsid w:val="4AB6778C"/>
    <w:rsid w:val="4B06D176"/>
    <w:rsid w:val="4B9A5272"/>
    <w:rsid w:val="4CDDD551"/>
    <w:rsid w:val="4D863338"/>
    <w:rsid w:val="502FD103"/>
    <w:rsid w:val="5042FE5E"/>
    <w:rsid w:val="52A07C20"/>
    <w:rsid w:val="52CFF8E9"/>
    <w:rsid w:val="5389AED7"/>
    <w:rsid w:val="544F650B"/>
    <w:rsid w:val="54B1DC46"/>
    <w:rsid w:val="55597B37"/>
    <w:rsid w:val="58E6B6C5"/>
    <w:rsid w:val="5B8C6E1C"/>
    <w:rsid w:val="5BDBB0FB"/>
    <w:rsid w:val="5CED33CB"/>
    <w:rsid w:val="5E9CC84D"/>
    <w:rsid w:val="5E9D1FB7"/>
    <w:rsid w:val="61A2037C"/>
    <w:rsid w:val="6257C5A1"/>
    <w:rsid w:val="63D6D3E3"/>
    <w:rsid w:val="641C8850"/>
    <w:rsid w:val="64A2A388"/>
    <w:rsid w:val="6A730E9A"/>
    <w:rsid w:val="6A7D619B"/>
    <w:rsid w:val="6BA0ADE8"/>
    <w:rsid w:val="6C5C2235"/>
    <w:rsid w:val="6CF3271B"/>
    <w:rsid w:val="6D1D83D5"/>
    <w:rsid w:val="6D89681E"/>
    <w:rsid w:val="755F2076"/>
    <w:rsid w:val="766FC0C8"/>
    <w:rsid w:val="76CA2FF3"/>
    <w:rsid w:val="7979998D"/>
    <w:rsid w:val="7CC68905"/>
    <w:rsid w:val="7ECC0DC4"/>
    <w:rsid w:val="7F4EB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6D8D"/>
  <w15:chartTrackingRefBased/>
  <w15:docId w15:val="{A3F77406-113D-4B8C-9A85-ED765959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2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2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9FD"/>
    <w:rPr>
      <w:rFonts w:eastAsiaTheme="majorEastAsia" w:cstheme="majorBidi"/>
      <w:color w:val="272727" w:themeColor="text1" w:themeTint="D8"/>
    </w:rPr>
  </w:style>
  <w:style w:type="paragraph" w:styleId="Title">
    <w:name w:val="Title"/>
    <w:basedOn w:val="Normal"/>
    <w:next w:val="Normal"/>
    <w:link w:val="TitleChar"/>
    <w:uiPriority w:val="10"/>
    <w:qFormat/>
    <w:rsid w:val="00F32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9FD"/>
    <w:pPr>
      <w:spacing w:before="160"/>
      <w:jc w:val="center"/>
    </w:pPr>
    <w:rPr>
      <w:i/>
      <w:iCs/>
      <w:color w:val="404040" w:themeColor="text1" w:themeTint="BF"/>
    </w:rPr>
  </w:style>
  <w:style w:type="character" w:customStyle="1" w:styleId="QuoteChar">
    <w:name w:val="Quote Char"/>
    <w:basedOn w:val="DefaultParagraphFont"/>
    <w:link w:val="Quote"/>
    <w:uiPriority w:val="29"/>
    <w:rsid w:val="00F329FD"/>
    <w:rPr>
      <w:i/>
      <w:iCs/>
      <w:color w:val="404040" w:themeColor="text1" w:themeTint="BF"/>
    </w:rPr>
  </w:style>
  <w:style w:type="paragraph" w:styleId="ListParagraph">
    <w:name w:val="List Paragraph"/>
    <w:basedOn w:val="Normal"/>
    <w:uiPriority w:val="34"/>
    <w:qFormat/>
    <w:rsid w:val="00F329FD"/>
    <w:pPr>
      <w:ind w:left="720"/>
      <w:contextualSpacing/>
    </w:pPr>
  </w:style>
  <w:style w:type="character" w:styleId="IntenseEmphasis">
    <w:name w:val="Intense Emphasis"/>
    <w:basedOn w:val="DefaultParagraphFont"/>
    <w:uiPriority w:val="21"/>
    <w:qFormat/>
    <w:rsid w:val="00F329FD"/>
    <w:rPr>
      <w:i/>
      <w:iCs/>
      <w:color w:val="0F4761" w:themeColor="accent1" w:themeShade="BF"/>
    </w:rPr>
  </w:style>
  <w:style w:type="paragraph" w:styleId="IntenseQuote">
    <w:name w:val="Intense Quote"/>
    <w:basedOn w:val="Normal"/>
    <w:next w:val="Normal"/>
    <w:link w:val="IntenseQuoteChar"/>
    <w:uiPriority w:val="30"/>
    <w:qFormat/>
    <w:rsid w:val="00F32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9FD"/>
    <w:rPr>
      <w:i/>
      <w:iCs/>
      <w:color w:val="0F4761" w:themeColor="accent1" w:themeShade="BF"/>
    </w:rPr>
  </w:style>
  <w:style w:type="character" w:styleId="IntenseReference">
    <w:name w:val="Intense Reference"/>
    <w:basedOn w:val="DefaultParagraphFont"/>
    <w:uiPriority w:val="32"/>
    <w:qFormat/>
    <w:rsid w:val="00F329FD"/>
    <w:rPr>
      <w:b/>
      <w:bCs/>
      <w:smallCaps/>
      <w:color w:val="0F4761" w:themeColor="accent1" w:themeShade="BF"/>
      <w:spacing w:val="5"/>
    </w:rPr>
  </w:style>
  <w:style w:type="paragraph" w:styleId="Header">
    <w:name w:val="header"/>
    <w:basedOn w:val="Normal"/>
    <w:link w:val="HeaderChar"/>
    <w:uiPriority w:val="99"/>
    <w:unhideWhenUsed/>
    <w:rsid w:val="00F32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9FD"/>
  </w:style>
  <w:style w:type="paragraph" w:styleId="Footer">
    <w:name w:val="footer"/>
    <w:basedOn w:val="Normal"/>
    <w:link w:val="FooterChar"/>
    <w:uiPriority w:val="99"/>
    <w:unhideWhenUsed/>
    <w:rsid w:val="00F3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9FD"/>
  </w:style>
  <w:style w:type="character" w:styleId="Hyperlink">
    <w:name w:val="Hyperlink"/>
    <w:basedOn w:val="DefaultParagraphFont"/>
    <w:uiPriority w:val="99"/>
    <w:unhideWhenUsed/>
    <w:rsid w:val="00F329FD"/>
    <w:rPr>
      <w:color w:val="467886" w:themeColor="hyperlink"/>
      <w:u w:val="single"/>
    </w:rPr>
  </w:style>
  <w:style w:type="character" w:styleId="UnresolvedMention">
    <w:name w:val="Unresolved Mention"/>
    <w:basedOn w:val="DefaultParagraphFont"/>
    <w:uiPriority w:val="99"/>
    <w:semiHidden/>
    <w:unhideWhenUsed/>
    <w:rsid w:val="00F329FD"/>
    <w:rPr>
      <w:color w:val="605E5C"/>
      <w:shd w:val="clear" w:color="auto" w:fill="E1DFDD"/>
    </w:rPr>
  </w:style>
  <w:style w:type="table" w:styleId="TableGrid">
    <w:name w:val="Table Grid"/>
    <w:basedOn w:val="TableNormal"/>
    <w:uiPriority w:val="59"/>
    <w:rsid w:val="00A27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31842"/>
    <w:rPr>
      <w:sz w:val="16"/>
      <w:szCs w:val="16"/>
    </w:rPr>
  </w:style>
  <w:style w:type="paragraph" w:styleId="CommentText">
    <w:name w:val="annotation text"/>
    <w:basedOn w:val="Normal"/>
    <w:link w:val="CommentTextChar"/>
    <w:uiPriority w:val="99"/>
    <w:unhideWhenUsed/>
    <w:rsid w:val="00D31842"/>
    <w:pPr>
      <w:spacing w:line="240" w:lineRule="auto"/>
    </w:pPr>
    <w:rPr>
      <w:sz w:val="20"/>
      <w:szCs w:val="20"/>
    </w:rPr>
  </w:style>
  <w:style w:type="character" w:customStyle="1" w:styleId="CommentTextChar">
    <w:name w:val="Comment Text Char"/>
    <w:basedOn w:val="DefaultParagraphFont"/>
    <w:link w:val="CommentText"/>
    <w:uiPriority w:val="99"/>
    <w:rsid w:val="00D31842"/>
    <w:rPr>
      <w:sz w:val="20"/>
      <w:szCs w:val="20"/>
    </w:rPr>
  </w:style>
  <w:style w:type="paragraph" w:styleId="CommentSubject">
    <w:name w:val="annotation subject"/>
    <w:basedOn w:val="CommentText"/>
    <w:next w:val="CommentText"/>
    <w:link w:val="CommentSubjectChar"/>
    <w:uiPriority w:val="99"/>
    <w:semiHidden/>
    <w:unhideWhenUsed/>
    <w:rsid w:val="00D31842"/>
    <w:rPr>
      <w:b/>
      <w:bCs/>
    </w:rPr>
  </w:style>
  <w:style w:type="character" w:customStyle="1" w:styleId="CommentSubjectChar">
    <w:name w:val="Comment Subject Char"/>
    <w:basedOn w:val="CommentTextChar"/>
    <w:link w:val="CommentSubject"/>
    <w:uiPriority w:val="99"/>
    <w:semiHidden/>
    <w:rsid w:val="00D31842"/>
    <w:rPr>
      <w:b/>
      <w:bCs/>
      <w:sz w:val="20"/>
      <w:szCs w:val="20"/>
    </w:rPr>
  </w:style>
  <w:style w:type="paragraph" w:styleId="Revision">
    <w:name w:val="Revision"/>
    <w:hidden/>
    <w:uiPriority w:val="99"/>
    <w:semiHidden/>
    <w:rsid w:val="00796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7173">
      <w:bodyDiv w:val="1"/>
      <w:marLeft w:val="0"/>
      <w:marRight w:val="0"/>
      <w:marTop w:val="0"/>
      <w:marBottom w:val="0"/>
      <w:divBdr>
        <w:top w:val="none" w:sz="0" w:space="0" w:color="auto"/>
        <w:left w:val="none" w:sz="0" w:space="0" w:color="auto"/>
        <w:bottom w:val="none" w:sz="0" w:space="0" w:color="auto"/>
        <w:right w:val="none" w:sz="0" w:space="0" w:color="auto"/>
      </w:divBdr>
    </w:div>
    <w:div w:id="182789610">
      <w:bodyDiv w:val="1"/>
      <w:marLeft w:val="0"/>
      <w:marRight w:val="0"/>
      <w:marTop w:val="0"/>
      <w:marBottom w:val="0"/>
      <w:divBdr>
        <w:top w:val="none" w:sz="0" w:space="0" w:color="auto"/>
        <w:left w:val="none" w:sz="0" w:space="0" w:color="auto"/>
        <w:bottom w:val="none" w:sz="0" w:space="0" w:color="auto"/>
        <w:right w:val="none" w:sz="0" w:space="0" w:color="auto"/>
      </w:divBdr>
    </w:div>
    <w:div w:id="1341853454">
      <w:bodyDiv w:val="1"/>
      <w:marLeft w:val="0"/>
      <w:marRight w:val="0"/>
      <w:marTop w:val="0"/>
      <w:marBottom w:val="0"/>
      <w:divBdr>
        <w:top w:val="none" w:sz="0" w:space="0" w:color="auto"/>
        <w:left w:val="none" w:sz="0" w:space="0" w:color="auto"/>
        <w:bottom w:val="none" w:sz="0" w:space="0" w:color="auto"/>
        <w:right w:val="none" w:sz="0" w:space="0" w:color="auto"/>
      </w:divBdr>
    </w:div>
    <w:div w:id="1459488173">
      <w:bodyDiv w:val="1"/>
      <w:marLeft w:val="0"/>
      <w:marRight w:val="0"/>
      <w:marTop w:val="0"/>
      <w:marBottom w:val="0"/>
      <w:divBdr>
        <w:top w:val="none" w:sz="0" w:space="0" w:color="auto"/>
        <w:left w:val="none" w:sz="0" w:space="0" w:color="auto"/>
        <w:bottom w:val="none" w:sz="0" w:space="0" w:color="auto"/>
        <w:right w:val="none" w:sz="0" w:space="0" w:color="auto"/>
      </w:divBdr>
    </w:div>
    <w:div w:id="1906329082">
      <w:bodyDiv w:val="1"/>
      <w:marLeft w:val="0"/>
      <w:marRight w:val="0"/>
      <w:marTop w:val="0"/>
      <w:marBottom w:val="0"/>
      <w:divBdr>
        <w:top w:val="none" w:sz="0" w:space="0" w:color="auto"/>
        <w:left w:val="none" w:sz="0" w:space="0" w:color="auto"/>
        <w:bottom w:val="none" w:sz="0" w:space="0" w:color="auto"/>
        <w:right w:val="none" w:sz="0" w:space="0" w:color="auto"/>
      </w:divBdr>
    </w:div>
    <w:div w:id="20013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mcgirr@solvias.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solvia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184EBF4B36A42A51FF898D27626B5" ma:contentTypeVersion="15" ma:contentTypeDescription="Create a new document." ma:contentTypeScope="" ma:versionID="26e35541c5206cdf138dcbb138f28494">
  <xsd:schema xmlns:xsd="http://www.w3.org/2001/XMLSchema" xmlns:xs="http://www.w3.org/2001/XMLSchema" xmlns:p="http://schemas.microsoft.com/office/2006/metadata/properties" xmlns:ns2="07ae54c3-465f-4a8d-924d-f29e8a6f6b31" xmlns:ns3="2f36bce7-2165-4b45-9c59-4a2f0606a92e" targetNamespace="http://schemas.microsoft.com/office/2006/metadata/properties" ma:root="true" ma:fieldsID="41a635fae2b01d86fcaeb114a1d2fc11" ns2:_="" ns3:_="">
    <xsd:import namespace="07ae54c3-465f-4a8d-924d-f29e8a6f6b31"/>
    <xsd:import namespace="2f36bce7-2165-4b45-9c59-4a2f0606a9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e54c3-465f-4a8d-924d-f29e8a6f6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7a71d0-8944-4c34-925f-f370920091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6bce7-2165-4b45-9c59-4a2f0606a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e9f781-4e4f-4862-883d-4ed3fc2701bb}" ma:internalName="TaxCatchAll" ma:showField="CatchAllData" ma:web="2f36bce7-2165-4b45-9c59-4a2f0606a9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e54c3-465f-4a8d-924d-f29e8a6f6b31">
      <Terms xmlns="http://schemas.microsoft.com/office/infopath/2007/PartnerControls"/>
    </lcf76f155ced4ddcb4097134ff3c332f>
    <TaxCatchAll xmlns="2f36bce7-2165-4b45-9c59-4a2f0606a9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49DFE-7F66-4F08-BE1D-D56CBB4B5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e54c3-465f-4a8d-924d-f29e8a6f6b31"/>
    <ds:schemaRef ds:uri="2f36bce7-2165-4b45-9c59-4a2f0606a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102AD-82EC-473F-AB5D-0D81F27DBC7E}">
  <ds:schemaRefs>
    <ds:schemaRef ds:uri="http://schemas.microsoft.com/office/2006/metadata/properties"/>
    <ds:schemaRef ds:uri="http://schemas.microsoft.com/office/infopath/2007/PartnerControls"/>
    <ds:schemaRef ds:uri="07ae54c3-465f-4a8d-924d-f29e8a6f6b31"/>
    <ds:schemaRef ds:uri="2f36bce7-2165-4b45-9c59-4a2f0606a92e"/>
  </ds:schemaRefs>
</ds:datastoreItem>
</file>

<file path=customXml/itemProps3.xml><?xml version="1.0" encoding="utf-8"?>
<ds:datastoreItem xmlns:ds="http://schemas.openxmlformats.org/officeDocument/2006/customXml" ds:itemID="{ED926AEE-6DBA-47B8-9DD1-358E66A29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Tuck</dc:creator>
  <cp:keywords/>
  <dc:description/>
  <cp:lastModifiedBy>Stefanie Tuck</cp:lastModifiedBy>
  <cp:revision>2</cp:revision>
  <dcterms:created xsi:type="dcterms:W3CDTF">2025-07-21T16:28:00Z</dcterms:created>
  <dcterms:modified xsi:type="dcterms:W3CDTF">2025-07-21T16:28:00Z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0x01010062B184EBF4B36A42A51FF898D27626B5</vt:lpwstr>
  </property>
  <property fmtid="{D5CDD505-2E9C-101B-9397-08002B2CF9AE}" pid="3" name="MediaServiceImageTags">
    <vt:lpwstr/>
  </property>
</Properties>
</file>